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57D59" w14:textId="77777777" w:rsidR="002112EF" w:rsidRDefault="002112EF" w:rsidP="002112EF">
      <w:pPr>
        <w:snapToGrid w:val="0"/>
        <w:rPr>
          <w:rFonts w:ascii="Times New Roman" w:hAnsi="Times New Roman" w:cs="Times New Roman"/>
          <w:kern w:val="2"/>
          <w:szCs w:val="22"/>
          <w:vertAlign w:val="baseline"/>
        </w:rPr>
      </w:pPr>
      <w:bookmarkStart w:id="0" w:name="_Hlk146206367"/>
      <w:r>
        <w:rPr>
          <w:rFonts w:ascii="Times New Roman" w:hAnsi="Times New Roman" w:cs="Times New Roman" w:hint="eastAsia"/>
          <w:kern w:val="2"/>
          <w:szCs w:val="22"/>
          <w:vertAlign w:val="baseline"/>
        </w:rPr>
        <w:t>附件</w:t>
      </w:r>
      <w:r>
        <w:rPr>
          <w:rFonts w:ascii="Calibri" w:hAnsi="Calibri" w:cs="Calibri"/>
          <w:kern w:val="2"/>
          <w:szCs w:val="22"/>
          <w:vertAlign w:val="baseline"/>
        </w:rPr>
        <w:t>①</w:t>
      </w:r>
      <w:r>
        <w:rPr>
          <w:rFonts w:ascii="Times New Roman" w:hAnsi="Times New Roman" w:cs="Times New Roman" w:hint="eastAsia"/>
          <w:kern w:val="2"/>
          <w:szCs w:val="22"/>
          <w:vertAlign w:val="baseline"/>
        </w:rPr>
        <w:t>：作品报名表</w:t>
      </w:r>
      <w:bookmarkEnd w:id="0"/>
    </w:p>
    <w:p w14:paraId="1141EB6C" w14:textId="77777777" w:rsidR="00095790" w:rsidRDefault="00095790" w:rsidP="002112EF">
      <w:pPr>
        <w:snapToGrid w:val="0"/>
        <w:rPr>
          <w:rFonts w:ascii="Times New Roman" w:hAnsi="Times New Roman" w:cs="Times New Roman"/>
          <w:kern w:val="2"/>
          <w:szCs w:val="22"/>
          <w:vertAlign w:val="baseline"/>
        </w:rPr>
      </w:pPr>
    </w:p>
    <w:tbl>
      <w:tblPr>
        <w:tblW w:w="9005" w:type="dxa"/>
        <w:tblInd w:w="-356" w:type="dxa"/>
        <w:tblLayout w:type="fixed"/>
        <w:tblLook w:val="0000" w:firstRow="0" w:lastRow="0" w:firstColumn="0" w:lastColumn="0" w:noHBand="0" w:noVBand="0"/>
      </w:tblPr>
      <w:tblGrid>
        <w:gridCol w:w="1611"/>
        <w:gridCol w:w="2250"/>
        <w:gridCol w:w="1525"/>
        <w:gridCol w:w="885"/>
        <w:gridCol w:w="2734"/>
      </w:tblGrid>
      <w:tr w:rsidR="002112EF" w14:paraId="41DF155C" w14:textId="77777777" w:rsidTr="003B4BBB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797B" w14:textId="77777777" w:rsidR="002112EF" w:rsidRDefault="002112EF" w:rsidP="00A14922">
            <w:pPr>
              <w:snapToGrid w:val="0"/>
              <w:spacing w:line="276" w:lineRule="auto"/>
              <w:jc w:val="center"/>
              <w:rPr>
                <w:rFonts w:ascii="Times New Roman" w:eastAsia="黑体" w:hAnsi="Times New Roman" w:cs="Times New Roman"/>
                <w:kern w:val="2"/>
                <w:sz w:val="28"/>
                <w:szCs w:val="28"/>
                <w:vertAlign w:val="baseline"/>
              </w:rPr>
            </w:pPr>
            <w:r>
              <w:rPr>
                <w:rFonts w:ascii="Times New Roman" w:eastAsia="黑体" w:hAnsi="Times New Roman" w:cs="Times New Roman" w:hint="eastAsia"/>
                <w:kern w:val="2"/>
                <w:sz w:val="28"/>
                <w:szCs w:val="28"/>
                <w:vertAlign w:val="baseline"/>
              </w:rPr>
              <w:t>第六届艺术与科学国际作品展作品报名表</w:t>
            </w:r>
          </w:p>
        </w:tc>
      </w:tr>
      <w:tr w:rsidR="002112EF" w14:paraId="0B2E49D9" w14:textId="77777777" w:rsidTr="003B4BBB">
        <w:trPr>
          <w:cantSplit/>
          <w:trHeight w:val="915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54AC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作者姓名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13B2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3289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单位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38551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7F5AEE79" w14:textId="77777777" w:rsidTr="003B4BBB">
        <w:trPr>
          <w:cantSplit/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3C002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作者国籍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CCB8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6F7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作品所在地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ED72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790F0DC4" w14:textId="77777777" w:rsidTr="003B4BBB">
        <w:trPr>
          <w:cantSplit/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A3C6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联系电话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BAAC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26DC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电子邮箱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F9C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440DF49C" w14:textId="77777777" w:rsidTr="003B4BBB">
        <w:trPr>
          <w:cantSplit/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2032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作品名称</w:t>
            </w:r>
            <w:r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  <w:t xml:space="preserve">    </w:t>
            </w:r>
          </w:p>
        </w:tc>
        <w:tc>
          <w:tcPr>
            <w:tcW w:w="7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1215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《</w:t>
            </w:r>
            <w:r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  <w:t xml:space="preserve">               </w:t>
            </w: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》</w:t>
            </w:r>
          </w:p>
          <w:p w14:paraId="6C4A7A5B" w14:textId="77777777" w:rsidR="0058435C" w:rsidRDefault="002112EF" w:rsidP="000C0A79">
            <w:pPr>
              <w:spacing w:line="240" w:lineRule="exact"/>
              <w:rPr>
                <w:rFonts w:ascii="Times New Roman" w:hAnsi="Times New Roman" w:cs="Times New Roman"/>
                <w:kern w:val="2"/>
                <w:sz w:val="18"/>
                <w:szCs w:val="18"/>
                <w:u w:val="single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请以附件形式提交作品的多角度清晰照片（前、后、左、右、上、下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6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个角度）、视频；</w:t>
            </w:r>
            <w:r w:rsidRPr="00B531E3">
              <w:rPr>
                <w:rFonts w:ascii="Times New Roman" w:hAnsi="Times New Roman" w:cs="Times New Roman" w:hint="eastAsia"/>
                <w:kern w:val="2"/>
                <w:sz w:val="18"/>
                <w:szCs w:val="18"/>
                <w:u w:val="single"/>
                <w:vertAlign w:val="baseline"/>
              </w:rPr>
              <w:t>如果作品上有文字，请附文档说明原文</w:t>
            </w:r>
            <w:r w:rsidR="00B04A0A">
              <w:rPr>
                <w:rFonts w:ascii="Times New Roman" w:hAnsi="Times New Roman" w:cs="Times New Roman" w:hint="eastAsia"/>
                <w:kern w:val="2"/>
                <w:sz w:val="18"/>
                <w:szCs w:val="18"/>
                <w:u w:val="single"/>
                <w:vertAlign w:val="baseline"/>
              </w:rPr>
              <w:t>。</w:t>
            </w:r>
          </w:p>
          <w:p w14:paraId="4C326308" w14:textId="4DEB4F9F" w:rsidR="002112EF" w:rsidRDefault="0058435C" w:rsidP="000C0A79">
            <w:pPr>
              <w:spacing w:line="240" w:lineRule="exact"/>
              <w:rPr>
                <w:rFonts w:ascii="Times New Roman" w:hAnsi="Times New Roman" w:cs="Times New Roman"/>
                <w:kern w:val="2"/>
                <w:sz w:val="18"/>
                <w:szCs w:val="18"/>
                <w:vertAlign w:val="baseline"/>
              </w:rPr>
            </w:pPr>
            <w:r w:rsidRPr="00910C4D"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注：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图片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jpg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格式，</w:t>
            </w:r>
            <w:ins w:id="1" w:author="Ruohan Zhao" w:date="2023-10-28T11:16:00Z">
              <w:r w:rsidR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t>C</w:t>
              </w:r>
              <w:r w:rsidR="00910C4D">
                <w:rPr>
                  <w:rFonts w:ascii="Times New Roman" w:hAnsi="Times New Roman" w:cs="Times New Roman"/>
                  <w:kern w:val="2"/>
                  <w:sz w:val="18"/>
                  <w:szCs w:val="18"/>
                  <w:vertAlign w:val="baseline"/>
                </w:rPr>
                <w:t>MYK</w:t>
              </w:r>
              <w:r w:rsidR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t>色彩模式，</w:t>
              </w:r>
            </w:ins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分辨率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3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:vertAlign w:val="baseline"/>
              </w:rPr>
              <w:t>00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dpi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，</w:t>
            </w:r>
            <w:del w:id="2" w:author="Ruohan Zhao" w:date="2023-10-28T11:16:00Z">
              <w:r w:rsidDel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delText>最大不超过</w:delText>
              </w:r>
              <w:r w:rsidDel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delText>A4</w:delText>
              </w:r>
              <w:r w:rsidDel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delText>幅面（</w:delText>
              </w:r>
            </w:del>
            <w:ins w:id="3" w:author="Ruohan Zhao" w:date="2023-10-28T11:16:00Z">
              <w:r w:rsidR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t>短边不小于</w:t>
              </w:r>
            </w:ins>
            <w:r>
              <w:rPr>
                <w:rFonts w:ascii="Times New Roman" w:hAnsi="Times New Roman" w:cs="Times New Roman" w:hint="eastAsia"/>
                <w:kern w:val="2"/>
                <w:sz w:val="18"/>
                <w:szCs w:val="18"/>
                <w:vertAlign w:val="baseline"/>
              </w:rPr>
              <w:t>2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:vertAlign w:val="baseline"/>
              </w:rPr>
              <w:t>10mm</w:t>
            </w:r>
            <w:ins w:id="4" w:author="Ruohan Zhao" w:date="2023-10-28T11:16:00Z">
              <w:r w:rsidR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t>。</w:t>
              </w:r>
            </w:ins>
            <w:del w:id="5" w:author="Ruohan Zhao" w:date="2023-10-28T11:16:00Z">
              <w:r w:rsidDel="00910C4D">
                <w:rPr>
                  <w:rFonts w:ascii="Times New Roman" w:hAnsi="Times New Roman" w:cs="Times New Roman"/>
                  <w:kern w:val="2"/>
                  <w:sz w:val="18"/>
                  <w:szCs w:val="18"/>
                  <w:vertAlign w:val="baseline"/>
                </w:rPr>
                <w:delText>*297mm</w:delText>
              </w:r>
              <w:r w:rsidDel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delText>）</w:delText>
              </w:r>
              <w:r w:rsidR="00193363" w:rsidDel="00910C4D">
                <w:rPr>
                  <w:rFonts w:ascii="Times New Roman" w:hAnsi="Times New Roman" w:cs="Times New Roman" w:hint="eastAsia"/>
                  <w:kern w:val="2"/>
                  <w:sz w:val="18"/>
                  <w:szCs w:val="18"/>
                  <w:vertAlign w:val="baseline"/>
                </w:rPr>
                <w:delText>。</w:delText>
              </w:r>
            </w:del>
          </w:p>
        </w:tc>
      </w:tr>
      <w:tr w:rsidR="002112EF" w14:paraId="3C17F6B3" w14:textId="77777777" w:rsidTr="003B4BBB">
        <w:trPr>
          <w:cantSplit/>
          <w:trHeight w:val="567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E22E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创作时间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AF2ED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3D60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作品尺寸</w:t>
            </w:r>
          </w:p>
          <w:p w14:paraId="57BD4618" w14:textId="130B9652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 w:val="20"/>
                <w:szCs w:val="21"/>
                <w:vertAlign w:val="baseline"/>
              </w:rPr>
              <w:t>（厘米</w:t>
            </w:r>
            <w:r w:rsidR="003B4D00">
              <w:rPr>
                <w:rFonts w:ascii="Times New Roman" w:hAnsi="Times New Roman" w:cs="Times New Roman" w:hint="eastAsia"/>
                <w:kern w:val="2"/>
                <w:sz w:val="20"/>
                <w:szCs w:val="21"/>
                <w:vertAlign w:val="baseline"/>
              </w:rPr>
              <w:t>、分钟</w:t>
            </w:r>
            <w:r w:rsidR="003B4D00">
              <w:rPr>
                <w:rFonts w:ascii="Times New Roman" w:hAnsi="Times New Roman" w:cs="Times New Roman"/>
                <w:kern w:val="2"/>
                <w:sz w:val="20"/>
                <w:szCs w:val="21"/>
                <w:vertAlign w:val="baseline"/>
              </w:rPr>
              <w:t>…</w:t>
            </w:r>
            <w:r>
              <w:rPr>
                <w:rFonts w:ascii="Times New Roman" w:hAnsi="Times New Roman" w:cs="Times New Roman" w:hint="eastAsia"/>
                <w:kern w:val="2"/>
                <w:sz w:val="20"/>
                <w:szCs w:val="21"/>
                <w:vertAlign w:val="baseline"/>
              </w:rPr>
              <w:t>）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E5BB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4B686DC7" w14:textId="77777777" w:rsidTr="003B4BBB">
        <w:trPr>
          <w:cantSplit/>
          <w:trHeight w:val="78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FA9A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作品类别</w:t>
            </w:r>
          </w:p>
          <w:p w14:paraId="431DF462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 w:val="20"/>
                <w:szCs w:val="21"/>
                <w:vertAlign w:val="baseline"/>
              </w:rPr>
              <w:t>（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0"/>
                <w:vertAlign w:val="baseline"/>
              </w:rPr>
              <w:t>绘画、雕塑、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0"/>
                <w:vertAlign w:val="baseline"/>
              </w:rPr>
              <w:t>N</w:t>
            </w:r>
            <w:r>
              <w:rPr>
                <w:rFonts w:ascii="Times New Roman" w:hAnsi="Times New Roman" w:cs="Times New Roman"/>
                <w:kern w:val="2"/>
                <w:sz w:val="18"/>
                <w:szCs w:val="20"/>
                <w:vertAlign w:val="baseline"/>
              </w:rPr>
              <w:t>FT…</w:t>
            </w:r>
            <w:r>
              <w:rPr>
                <w:rFonts w:ascii="Times New Roman" w:hAnsi="Times New Roman" w:cs="Times New Roman" w:hint="eastAsia"/>
                <w:kern w:val="2"/>
                <w:sz w:val="18"/>
                <w:szCs w:val="20"/>
                <w:vertAlign w:val="baseline"/>
              </w:rPr>
              <w:t>）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38FA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C5CE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作品数量</w:t>
            </w:r>
          </w:p>
          <w:p w14:paraId="5BCC5AC2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 w:val="20"/>
                <w:szCs w:val="21"/>
                <w:vertAlign w:val="baseline"/>
              </w:rPr>
              <w:t>（件、套</w:t>
            </w:r>
            <w:r>
              <w:rPr>
                <w:rFonts w:ascii="Times New Roman" w:hAnsi="Times New Roman" w:cs="Times New Roman"/>
                <w:kern w:val="2"/>
                <w:sz w:val="20"/>
                <w:szCs w:val="21"/>
                <w:vertAlign w:val="baseline"/>
              </w:rPr>
              <w:t>…</w:t>
            </w:r>
            <w:r>
              <w:rPr>
                <w:rFonts w:ascii="Times New Roman" w:hAnsi="Times New Roman" w:cs="Times New Roman" w:hint="eastAsia"/>
                <w:kern w:val="2"/>
                <w:sz w:val="20"/>
                <w:szCs w:val="21"/>
                <w:vertAlign w:val="baseline"/>
              </w:rPr>
              <w:t>）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A608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540C853C" w14:textId="77777777" w:rsidTr="003B4BBB">
        <w:trPr>
          <w:cantSplit/>
          <w:trHeight w:val="780"/>
        </w:trPr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4237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材质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E011" w14:textId="77777777" w:rsidR="002112EF" w:rsidRDefault="002112EF" w:rsidP="00A14922">
            <w:pPr>
              <w:snapToGrid w:val="0"/>
              <w:spacing w:line="276" w:lineRule="auto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92BD" w14:textId="77777777" w:rsidR="003B4D00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作品价格</w:t>
            </w:r>
          </w:p>
          <w:p w14:paraId="5B40CCD5" w14:textId="0D340CD9" w:rsidR="002112EF" w:rsidRDefault="003B4D00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（人民币）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FBBE" w14:textId="77777777" w:rsidR="002112EF" w:rsidRDefault="002112EF" w:rsidP="00A14922">
            <w:pPr>
              <w:spacing w:line="276" w:lineRule="auto"/>
              <w:jc w:val="center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1970D321" w14:textId="77777777" w:rsidTr="003B4BBB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2722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作品设计说明，包括作品的载体形式、材料以及含义等说明：</w:t>
            </w:r>
          </w:p>
          <w:p w14:paraId="26CA497A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39718631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5335DA78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540B112C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479EAE2F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2D8D1BD0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7832E729" w14:textId="77777777" w:rsidTr="003B4BBB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674B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对展览场地和展览条件或设备的要求：</w:t>
            </w:r>
          </w:p>
          <w:p w14:paraId="4567549B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2825862B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4298DA84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7D03CAF2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158DB3AE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  <w:tr w:rsidR="002112EF" w14:paraId="512901B0" w14:textId="77777777" w:rsidTr="003B4BBB">
        <w:trPr>
          <w:cantSplit/>
          <w:trHeight w:val="567"/>
        </w:trPr>
        <w:tc>
          <w:tcPr>
            <w:tcW w:w="90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FEA3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  <w:r>
              <w:rPr>
                <w:rFonts w:ascii="Times New Roman" w:hAnsi="Times New Roman" w:cs="Times New Roman" w:hint="eastAsia"/>
                <w:kern w:val="2"/>
                <w:szCs w:val="22"/>
                <w:vertAlign w:val="baseline"/>
              </w:rPr>
              <w:t>作者简介、其他需要说明的情况：</w:t>
            </w:r>
          </w:p>
          <w:p w14:paraId="13679F0A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094D04B9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6ABAE89F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  <w:p w14:paraId="1F7B1D8A" w14:textId="77777777" w:rsidR="002112EF" w:rsidRDefault="002112EF" w:rsidP="00A14922">
            <w:pPr>
              <w:spacing w:line="276" w:lineRule="auto"/>
              <w:jc w:val="left"/>
              <w:rPr>
                <w:rFonts w:ascii="Times New Roman" w:hAnsi="Times New Roman" w:cs="Times New Roman"/>
                <w:kern w:val="2"/>
                <w:szCs w:val="22"/>
                <w:vertAlign w:val="baseline"/>
              </w:rPr>
            </w:pPr>
          </w:p>
        </w:tc>
      </w:tr>
    </w:tbl>
    <w:p w14:paraId="2D328C83" w14:textId="7F3F3E70" w:rsidR="002112EF" w:rsidRDefault="002112EF" w:rsidP="004A105B">
      <w:pPr>
        <w:spacing w:line="360" w:lineRule="auto"/>
        <w:jc w:val="left"/>
        <w:rPr>
          <w:rFonts w:ascii="Times New Roman" w:hAnsi="Times New Roman" w:cs="Times New Roman"/>
          <w:kern w:val="2"/>
          <w:sz w:val="24"/>
          <w:vertAlign w:val="baseline"/>
        </w:rPr>
      </w:pPr>
      <w:r>
        <w:rPr>
          <w:rFonts w:ascii="Times New Roman" w:hAnsi="Times New Roman" w:cs="Times New Roman" w:hint="eastAsia"/>
          <w:kern w:val="2"/>
          <w:szCs w:val="22"/>
          <w:vertAlign w:val="baseline"/>
        </w:rPr>
        <w:t>请将作品</w:t>
      </w:r>
      <w:r w:rsidR="001D6FF1">
        <w:rPr>
          <w:rFonts w:ascii="Times New Roman" w:hAnsi="Times New Roman" w:cs="Times New Roman" w:hint="eastAsia"/>
          <w:kern w:val="2"/>
          <w:szCs w:val="22"/>
          <w:vertAlign w:val="baseline"/>
        </w:rPr>
        <w:t>电子资料</w:t>
      </w:r>
      <w:r>
        <w:rPr>
          <w:rFonts w:ascii="Times New Roman" w:hAnsi="Times New Roman" w:cs="Times New Roman" w:hint="eastAsia"/>
          <w:kern w:val="2"/>
          <w:szCs w:val="22"/>
          <w:vertAlign w:val="baseline"/>
        </w:rPr>
        <w:t>及报名表提交至邮箱：</w:t>
      </w:r>
      <w:hyperlink r:id="rId6" w:history="1">
        <w:r>
          <w:rPr>
            <w:rFonts w:ascii="Times New Roman" w:hAnsi="Times New Roman" w:cs="Times New Roman"/>
            <w:kern w:val="2"/>
            <w:sz w:val="24"/>
            <w:vertAlign w:val="baseline"/>
          </w:rPr>
          <w:t>artandscience@tsinghua.edu.cn</w:t>
        </w:r>
      </w:hyperlink>
    </w:p>
    <w:p w14:paraId="09A82F1A" w14:textId="77777777" w:rsidR="002112EF" w:rsidRPr="00047460" w:rsidRDefault="002112EF" w:rsidP="002112EF">
      <w:pPr>
        <w:snapToGrid w:val="0"/>
        <w:spacing w:beforeLines="50" w:before="156" w:afterLines="50" w:after="156"/>
        <w:rPr>
          <w:rFonts w:ascii="Times New Roman" w:hAnsi="Times New Roman"/>
          <w:sz w:val="24"/>
          <w:vertAlign w:val="baseline"/>
        </w:rPr>
      </w:pPr>
      <w:r w:rsidRPr="00047460">
        <w:rPr>
          <w:rFonts w:ascii="Times New Roman" w:eastAsia="Times New Roman" w:hAnsi="Times New Roman" w:cs="Times New Roman"/>
          <w:sz w:val="24"/>
          <w:vertAlign w:val="baseline"/>
        </w:rPr>
        <w:lastRenderedPageBreak/>
        <w:t>Annex I: Entry Form for Works</w:t>
      </w:r>
    </w:p>
    <w:tbl>
      <w:tblPr>
        <w:tblW w:w="9005" w:type="dxa"/>
        <w:tblInd w:w="-352" w:type="dxa"/>
        <w:tblLayout w:type="fixed"/>
        <w:tblLook w:val="0000" w:firstRow="0" w:lastRow="0" w:firstColumn="0" w:lastColumn="0" w:noHBand="0" w:noVBand="0"/>
      </w:tblPr>
      <w:tblGrid>
        <w:gridCol w:w="1725"/>
        <w:gridCol w:w="465"/>
        <w:gridCol w:w="1465"/>
        <w:gridCol w:w="661"/>
        <w:gridCol w:w="1070"/>
        <w:gridCol w:w="1198"/>
        <w:gridCol w:w="2421"/>
      </w:tblGrid>
      <w:tr w:rsidR="002112EF" w:rsidRPr="00047460" w14:paraId="3998369C" w14:textId="77777777" w:rsidTr="00A14922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3B9B6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eastAsia="黑体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Entry Form for Works for the 6th Art and Science International Exhibition and Symposium</w:t>
            </w:r>
          </w:p>
        </w:tc>
      </w:tr>
      <w:tr w:rsidR="002112EF" w:rsidRPr="00047460" w14:paraId="7784AEB6" w14:textId="77777777" w:rsidTr="00A14922">
        <w:trPr>
          <w:cantSplit/>
          <w:trHeight w:val="430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E10E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Author's Name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9C85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6A44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Affiliation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8547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24FEE2D7" w14:textId="77777777" w:rsidTr="00985EDA">
        <w:trPr>
          <w:cantSplit/>
          <w:trHeight w:val="852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59E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Author's Nationality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A2EA6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5E62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Location of the Entry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CBC3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3500948A" w14:textId="77777777" w:rsidTr="00A14922">
        <w:trPr>
          <w:cantSplit/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1444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Contact Number</w:t>
            </w:r>
          </w:p>
        </w:tc>
        <w:tc>
          <w:tcPr>
            <w:tcW w:w="1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5D73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026F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Email</w:t>
            </w:r>
          </w:p>
        </w:tc>
        <w:tc>
          <w:tcPr>
            <w:tcW w:w="3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2754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6A0DF227" w14:textId="77777777" w:rsidTr="00A14922">
        <w:trPr>
          <w:cantSplit/>
          <w:trHeight w:val="567"/>
        </w:trPr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2F7F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Title of the Entry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E1245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"                        "</w:t>
            </w:r>
          </w:p>
          <w:p w14:paraId="68E78011" w14:textId="77777777" w:rsidR="002112EF" w:rsidRPr="00910C4D" w:rsidRDefault="002112EF" w:rsidP="004A105B">
            <w:pPr>
              <w:snapToGrid w:val="0"/>
              <w:spacing w:beforeLines="50" w:before="156" w:afterLines="50" w:after="156"/>
              <w:jc w:val="left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vertAlign w:val="baseline"/>
              </w:rPr>
            </w:pPr>
            <w:r w:rsidRPr="00910C4D">
              <w:rPr>
                <w:rFonts w:ascii="Times New Roman" w:eastAsia="Times New Roman" w:hAnsi="Times New Roman" w:cs="Times New Roman"/>
                <w:sz w:val="18"/>
                <w:szCs w:val="18"/>
                <w:vertAlign w:val="baseline"/>
              </w:rPr>
              <w:t xml:space="preserve">Please submit High-definition photos and videos of your work from multiple angles (front, back, left, right, top, and bottom) in the form of an attachment. </w:t>
            </w:r>
            <w:r w:rsidRPr="00910C4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vertAlign w:val="baseline"/>
              </w:rPr>
              <w:t>If there is text on the work, please attach a document explaining the original text</w:t>
            </w:r>
            <w:r w:rsidR="00B04A0A" w:rsidRPr="00910C4D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vertAlign w:val="baseline"/>
              </w:rPr>
              <w:t>.</w:t>
            </w:r>
          </w:p>
          <w:p w14:paraId="7C6FDA12" w14:textId="2AD7E32E" w:rsidR="008D5081" w:rsidRPr="00910C4D" w:rsidRDefault="008D5081" w:rsidP="004A105B">
            <w:pPr>
              <w:snapToGrid w:val="0"/>
              <w:spacing w:beforeLines="50" w:before="156" w:afterLines="50" w:after="156"/>
              <w:jc w:val="left"/>
              <w:rPr>
                <w:rFonts w:ascii="Times New Roman" w:eastAsiaTheme="minorEastAsia" w:hAnsi="Times New Roman"/>
                <w:sz w:val="22"/>
                <w:szCs w:val="22"/>
                <w:vertAlign w:val="baseline"/>
              </w:rPr>
            </w:pPr>
            <w:r w:rsidRPr="00910C4D">
              <w:rPr>
                <w:rFonts w:ascii="Times New Roman" w:eastAsiaTheme="minorEastAsia" w:hAnsi="Times New Roman" w:cs="Times New Roman"/>
                <w:sz w:val="18"/>
                <w:szCs w:val="18"/>
                <w:vertAlign w:val="baseline"/>
              </w:rPr>
              <w:t>Note:</w:t>
            </w:r>
            <w:r w:rsidRPr="00910C4D">
              <w:rPr>
                <w:sz w:val="16"/>
                <w:szCs w:val="20"/>
              </w:rPr>
              <w:t xml:space="preserve"> </w:t>
            </w:r>
            <w:r w:rsidRPr="00910C4D">
              <w:rPr>
                <w:rFonts w:ascii="Times New Roman" w:eastAsiaTheme="minorEastAsia" w:hAnsi="Times New Roman" w:cs="Times New Roman"/>
                <w:sz w:val="18"/>
                <w:szCs w:val="18"/>
                <w:vertAlign w:val="baseline"/>
              </w:rPr>
              <w:t xml:space="preserve">Photos in jpg format, </w:t>
            </w:r>
            <w:ins w:id="6" w:author="Ruohan Zhao" w:date="2023-10-28T11:18:00Z">
              <w:r w:rsidR="00910C4D" w:rsidRPr="00910C4D">
                <w:rPr>
                  <w:rFonts w:ascii="Times New Roman" w:eastAsiaTheme="minorEastAsia" w:hAnsi="Times New Roman" w:cs="Times New Roman"/>
                  <w:sz w:val="18"/>
                  <w:szCs w:val="18"/>
                  <w:vertAlign w:val="baseline"/>
                </w:rPr>
                <w:t xml:space="preserve">CMYK color mode, </w:t>
              </w:r>
            </w:ins>
            <w:r w:rsidRPr="00910C4D">
              <w:rPr>
                <w:rFonts w:ascii="Times New Roman" w:eastAsiaTheme="minorEastAsia" w:hAnsi="Times New Roman" w:cs="Times New Roman"/>
                <w:sz w:val="18"/>
                <w:szCs w:val="18"/>
                <w:vertAlign w:val="baseline"/>
              </w:rPr>
              <w:t xml:space="preserve">with a resolution of 300dpi and a </w:t>
            </w:r>
            <w:ins w:id="7" w:author="Ruohan Zhao" w:date="2023-10-28T11:18:00Z">
              <w:r w:rsidR="00910C4D" w:rsidRPr="00910C4D">
                <w:rPr>
                  <w:rFonts w:ascii="Times New Roman" w:eastAsiaTheme="minorEastAsia" w:hAnsi="Times New Roman" w:cs="Times New Roman"/>
                  <w:sz w:val="18"/>
                  <w:szCs w:val="18"/>
                  <w:vertAlign w:val="baseline"/>
                </w:rPr>
                <w:t>short edge of no less than 210mm.</w:t>
              </w:r>
            </w:ins>
            <w:del w:id="8" w:author="Ruohan Zhao" w:date="2023-10-28T11:18:00Z">
              <w:r w:rsidRPr="00910C4D" w:rsidDel="00910C4D">
                <w:rPr>
                  <w:rFonts w:ascii="Times New Roman" w:eastAsiaTheme="minorEastAsia" w:hAnsi="Times New Roman" w:cs="Times New Roman"/>
                  <w:sz w:val="18"/>
                  <w:szCs w:val="18"/>
                  <w:vertAlign w:val="baseline"/>
                </w:rPr>
                <w:delText>maximum size of A4 (210mm * 297mm)</w:delText>
              </w:r>
              <w:r w:rsidR="00193363" w:rsidRPr="00910C4D" w:rsidDel="00910C4D">
                <w:rPr>
                  <w:rFonts w:ascii="Times New Roman" w:eastAsiaTheme="minorEastAsia" w:hAnsi="Times New Roman" w:cs="Times New Roman"/>
                  <w:sz w:val="18"/>
                  <w:szCs w:val="18"/>
                  <w:vertAlign w:val="baseline"/>
                </w:rPr>
                <w:delText>.</w:delText>
              </w:r>
            </w:del>
          </w:p>
        </w:tc>
      </w:tr>
      <w:tr w:rsidR="002112EF" w:rsidRPr="00047460" w14:paraId="241AB7E5" w14:textId="77777777" w:rsidTr="003B4D00">
        <w:trPr>
          <w:cantSplit/>
          <w:trHeight w:val="720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7B2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Time of Creation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3639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B8455" w14:textId="77777777" w:rsidR="00985EDA" w:rsidRPr="00047460" w:rsidRDefault="002112EF" w:rsidP="003B4D0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Size of the Entry</w:t>
            </w:r>
          </w:p>
          <w:p w14:paraId="5EAA0B63" w14:textId="1E7065BB" w:rsidR="002112EF" w:rsidRPr="00047460" w:rsidRDefault="002112EF" w:rsidP="003B4D00">
            <w:pPr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 xml:space="preserve"> (cm, minutes, etc.)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B745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5FE54BD1" w14:textId="77777777" w:rsidTr="00985EDA">
        <w:trPr>
          <w:cantSplit/>
          <w:trHeight w:val="806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A934" w14:textId="77777777" w:rsidR="003B4D0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 w:hint="eastAsia"/>
                <w:sz w:val="22"/>
                <w:szCs w:val="22"/>
                <w:vertAlign w:val="baseline"/>
              </w:rPr>
              <w:t>Category</w:t>
            </w:r>
          </w:p>
          <w:p w14:paraId="300DA043" w14:textId="210BF85C" w:rsidR="002112EF" w:rsidRPr="0004746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(Painting, Sculpture, NFT, etc.)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FC8A" w14:textId="77777777" w:rsidR="002112EF" w:rsidRPr="003B4D00" w:rsidRDefault="002112EF" w:rsidP="003B4D00">
            <w:pPr>
              <w:snapToGrid w:val="0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AB605" w14:textId="77777777" w:rsidR="003B4D0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Quantity of the Entry</w:t>
            </w:r>
          </w:p>
          <w:p w14:paraId="00E9F794" w14:textId="5F0FC58E" w:rsidR="002112EF" w:rsidRPr="0004746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(piece, set)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B9A25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21AFF138" w14:textId="77777777" w:rsidTr="00985EDA">
        <w:trPr>
          <w:cantSplit/>
          <w:trHeight w:val="522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761D" w14:textId="77777777" w:rsidR="002112EF" w:rsidRPr="003B4D0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Material of the Entry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22F53" w14:textId="77777777" w:rsidR="002112EF" w:rsidRPr="003B4D0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DBB0C" w14:textId="77777777" w:rsidR="003B4D0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  <w:r w:rsidRPr="003B4D00">
              <w:rPr>
                <w:rFonts w:ascii="Times New Roman" w:eastAsia="Times New Roman" w:hAnsi="Times New Roman" w:cs="Times New Roman" w:hint="eastAsia"/>
                <w:sz w:val="22"/>
                <w:szCs w:val="22"/>
                <w:vertAlign w:val="baseline"/>
              </w:rPr>
              <w:t>D</w:t>
            </w:r>
            <w:r w:rsidRPr="003B4D0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eclared Value</w:t>
            </w:r>
          </w:p>
          <w:p w14:paraId="58CE2F22" w14:textId="7CF65BD3" w:rsidR="002112EF" w:rsidRPr="003B4D00" w:rsidRDefault="002112EF" w:rsidP="003B4D00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</w:pPr>
            <w:r w:rsidRPr="003B4D0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(USD)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1D17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center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13B7A2AD" w14:textId="77777777" w:rsidTr="00A14922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86E1C" w14:textId="3C698318" w:rsidR="002112EF" w:rsidRPr="00047460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A description of the design of the entry, including the carrier form, material and meaning of the entry:</w:t>
            </w:r>
          </w:p>
          <w:p w14:paraId="2D250B4E" w14:textId="77777777" w:rsidR="002112EF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  <w:p w14:paraId="4FF93FD4" w14:textId="77777777" w:rsidR="00047460" w:rsidRDefault="00047460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  <w:p w14:paraId="6979BB50" w14:textId="77777777" w:rsidR="00047460" w:rsidRPr="00047460" w:rsidRDefault="00047460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  <w:p w14:paraId="012F6EBB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52E73BE8" w14:textId="77777777" w:rsidTr="00A14922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76CF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Requirements for exhibition space and exhibition conditions or equipment:</w:t>
            </w:r>
          </w:p>
          <w:p w14:paraId="1F228568" w14:textId="77777777" w:rsidR="002112EF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  <w:p w14:paraId="5CD1C495" w14:textId="77777777" w:rsidR="00047460" w:rsidRDefault="00047460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  <w:p w14:paraId="0A64AA55" w14:textId="77777777" w:rsidR="002112EF" w:rsidRPr="00047460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  <w:tr w:rsidR="002112EF" w:rsidRPr="00047460" w14:paraId="3D89D14C" w14:textId="77777777" w:rsidTr="00A14922">
        <w:trPr>
          <w:cantSplit/>
          <w:trHeight w:val="567"/>
        </w:trPr>
        <w:tc>
          <w:tcPr>
            <w:tcW w:w="9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1E3F" w14:textId="0ED02EC4" w:rsidR="002112EF" w:rsidRPr="00047460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  <w:r w:rsidRPr="00047460">
              <w:rPr>
                <w:rFonts w:ascii="Times New Roman" w:eastAsia="Times New Roman" w:hAnsi="Times New Roman" w:cs="Times New Roman"/>
                <w:sz w:val="22"/>
                <w:szCs w:val="22"/>
                <w:vertAlign w:val="baseline"/>
              </w:rPr>
              <w:t>Author's profile and other information that needs to be explained:</w:t>
            </w:r>
          </w:p>
          <w:p w14:paraId="04F97499" w14:textId="77777777" w:rsidR="002112EF" w:rsidRDefault="002112EF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  <w:p w14:paraId="61F044E4" w14:textId="77777777" w:rsidR="00047460" w:rsidRDefault="00047460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  <w:p w14:paraId="627F0258" w14:textId="77777777" w:rsidR="00047460" w:rsidRPr="00047460" w:rsidRDefault="00047460" w:rsidP="00A14922">
            <w:pPr>
              <w:snapToGrid w:val="0"/>
              <w:spacing w:beforeLines="50" w:before="156" w:afterLines="50" w:after="156"/>
              <w:jc w:val="left"/>
              <w:rPr>
                <w:rFonts w:ascii="Times New Roman" w:hAnsi="Times New Roman"/>
                <w:sz w:val="22"/>
                <w:szCs w:val="22"/>
                <w:vertAlign w:val="baseline"/>
              </w:rPr>
            </w:pPr>
          </w:p>
        </w:tc>
      </w:tr>
    </w:tbl>
    <w:p w14:paraId="1801D8CE" w14:textId="60ACA0CC" w:rsidR="00A478A4" w:rsidRPr="002112EF" w:rsidRDefault="002112EF" w:rsidP="004A105B">
      <w:pPr>
        <w:snapToGrid w:val="0"/>
        <w:spacing w:beforeLines="50" w:before="156" w:afterLines="50" w:after="156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Please submit your works</w:t>
      </w:r>
      <w:r w:rsidR="009C1322">
        <w:rPr>
          <w:rFonts w:asciiTheme="minorEastAsia" w:eastAsiaTheme="minorEastAsia" w:hAnsiTheme="minorEastAsia" w:cs="Times New Roman"/>
          <w:sz w:val="30"/>
          <w:szCs w:val="30"/>
        </w:rPr>
        <w:t>’</w:t>
      </w:r>
      <w:r w:rsidR="009C1322" w:rsidRPr="009C1322">
        <w:t xml:space="preserve"> </w:t>
      </w:r>
      <w:r w:rsidR="009C1322" w:rsidRPr="009C1322">
        <w:rPr>
          <w:rFonts w:ascii="Times New Roman" w:eastAsia="Times New Roman" w:hAnsi="Times New Roman" w:cs="Times New Roman"/>
          <w:sz w:val="30"/>
          <w:szCs w:val="30"/>
        </w:rPr>
        <w:t>electronic materials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and the entry form to: </w:t>
      </w:r>
      <w:hyperlink r:id="rId7" w:history="1">
        <w:r>
          <w:rPr>
            <w:rFonts w:ascii="Times New Roman" w:eastAsia="Times New Roman" w:hAnsi="Times New Roman" w:cs="Times New Roman"/>
            <w:sz w:val="30"/>
            <w:szCs w:val="30"/>
          </w:rPr>
          <w:t>artandscience@tsinghua.edu.cn</w:t>
        </w:r>
      </w:hyperlink>
    </w:p>
    <w:sectPr w:rsidR="00A478A4" w:rsidRPr="002112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15D1B" w14:textId="77777777" w:rsidR="00C3170E" w:rsidRDefault="00C3170E" w:rsidP="00985EDA">
      <w:r>
        <w:separator/>
      </w:r>
    </w:p>
  </w:endnote>
  <w:endnote w:type="continuationSeparator" w:id="0">
    <w:p w14:paraId="7683468E" w14:textId="77777777" w:rsidR="00C3170E" w:rsidRDefault="00C3170E" w:rsidP="0098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525A4" w14:textId="77777777" w:rsidR="00C3170E" w:rsidRDefault="00C3170E" w:rsidP="00985EDA">
      <w:r>
        <w:separator/>
      </w:r>
    </w:p>
  </w:footnote>
  <w:footnote w:type="continuationSeparator" w:id="0">
    <w:p w14:paraId="63629FA3" w14:textId="77777777" w:rsidR="00C3170E" w:rsidRDefault="00C3170E" w:rsidP="00985ED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ohan Zhao">
    <w15:presenceInfo w15:providerId="Windows Live" w15:userId="85d6b57e22acea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F"/>
    <w:rsid w:val="00047460"/>
    <w:rsid w:val="00095790"/>
    <w:rsid w:val="000C0A79"/>
    <w:rsid w:val="00193363"/>
    <w:rsid w:val="001D6FF1"/>
    <w:rsid w:val="002112EF"/>
    <w:rsid w:val="003B4BBB"/>
    <w:rsid w:val="003B4D00"/>
    <w:rsid w:val="004A105B"/>
    <w:rsid w:val="0058435C"/>
    <w:rsid w:val="006310A1"/>
    <w:rsid w:val="006711CF"/>
    <w:rsid w:val="008D5081"/>
    <w:rsid w:val="00910C4D"/>
    <w:rsid w:val="00985EDA"/>
    <w:rsid w:val="009C1322"/>
    <w:rsid w:val="00A478A4"/>
    <w:rsid w:val="00AD0F6C"/>
    <w:rsid w:val="00B04A0A"/>
    <w:rsid w:val="00B531E3"/>
    <w:rsid w:val="00C3170E"/>
    <w:rsid w:val="00D56F02"/>
    <w:rsid w:val="00E3732C"/>
    <w:rsid w:val="00FF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F5E908"/>
  <w15:chartTrackingRefBased/>
  <w15:docId w15:val="{8FFF8747-2B9E-4114-8080-63B0B4F3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2EF"/>
    <w:pPr>
      <w:widowControl w:val="0"/>
      <w:jc w:val="both"/>
    </w:pPr>
    <w:rPr>
      <w:rFonts w:ascii="宋体" w:eastAsia="宋体" w:hAnsi="宋体" w:cs="宋体"/>
      <w:kern w:val="0"/>
      <w:szCs w:val="24"/>
      <w:vertAlign w:val="superscrip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5E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5EDA"/>
    <w:rPr>
      <w:rFonts w:ascii="宋体" w:eastAsia="宋体" w:hAnsi="宋体" w:cs="宋体"/>
      <w:kern w:val="0"/>
      <w:sz w:val="18"/>
      <w:szCs w:val="18"/>
      <w:vertAlign w:val="superscript"/>
    </w:rPr>
  </w:style>
  <w:style w:type="paragraph" w:styleId="a5">
    <w:name w:val="footer"/>
    <w:basedOn w:val="a"/>
    <w:link w:val="a6"/>
    <w:uiPriority w:val="99"/>
    <w:unhideWhenUsed/>
    <w:rsid w:val="00985E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5EDA"/>
    <w:rPr>
      <w:rFonts w:ascii="宋体" w:eastAsia="宋体" w:hAnsi="宋体" w:cs="宋体"/>
      <w:kern w:val="0"/>
      <w:sz w:val="18"/>
      <w:szCs w:val="18"/>
      <w:vertAlign w:val="superscript"/>
    </w:rPr>
  </w:style>
  <w:style w:type="paragraph" w:styleId="a7">
    <w:name w:val="Revision"/>
    <w:hidden/>
    <w:uiPriority w:val="99"/>
    <w:semiHidden/>
    <w:rsid w:val="0058435C"/>
    <w:rPr>
      <w:rFonts w:ascii="宋体" w:eastAsia="宋体" w:hAnsi="宋体" w:cs="宋体"/>
      <w:kern w:val="0"/>
      <w:szCs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rtandscience@tsinghua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tandscience@tsinghua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Ruohan Zhao</dc:creator>
  <cp:keywords/>
  <dc:description/>
  <cp:lastModifiedBy>Ruohan Zhao</cp:lastModifiedBy>
  <cp:revision>15</cp:revision>
  <cp:lastPrinted>2023-10-26T08:09:00Z</cp:lastPrinted>
  <dcterms:created xsi:type="dcterms:W3CDTF">2023-10-26T07:37:00Z</dcterms:created>
  <dcterms:modified xsi:type="dcterms:W3CDTF">2023-10-28T03:19:00Z</dcterms:modified>
</cp:coreProperties>
</file>